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653FC" w14:textId="77777777" w:rsidR="003A40E1" w:rsidRPr="003A40E1" w:rsidRDefault="003A40E1" w:rsidP="001071A1">
      <w:pPr>
        <w:widowControl/>
        <w:adjustRightInd w:val="0"/>
        <w:snapToGrid w:val="0"/>
        <w:spacing w:before="100" w:beforeAutospacing="1" w:after="100" w:afterAutospacing="1"/>
        <w:ind w:firstLineChars="450" w:firstLine="1440"/>
        <w:rPr>
          <w:rFonts w:ascii="Songti SC" w:eastAsia="Songti SC" w:hAnsi="Songti SC" w:cs="宋体"/>
          <w:kern w:val="0"/>
          <w:sz w:val="24"/>
        </w:rPr>
      </w:pPr>
      <w:r w:rsidRPr="003A40E1">
        <w:rPr>
          <w:rFonts w:ascii="Songti SC" w:eastAsia="Songti SC" w:hAnsi="Songti SC" w:cs="ArialUnicodeMS" w:hint="eastAsia"/>
          <w:kern w:val="0"/>
          <w:sz w:val="32"/>
          <w:szCs w:val="32"/>
        </w:rPr>
        <w:t xml:space="preserve">2019 </w:t>
      </w:r>
      <w:r w:rsidRPr="00B36617">
        <w:rPr>
          <w:rFonts w:ascii="Songti SC" w:eastAsia="Songti SC" w:hAnsi="Songti SC" w:cs="ArialUnicodeMS" w:hint="eastAsia"/>
          <w:kern w:val="0"/>
          <w:sz w:val="32"/>
          <w:szCs w:val="32"/>
        </w:rPr>
        <w:t>Y</w:t>
      </w:r>
      <w:r w:rsidR="00B36617" w:rsidRPr="00B36617">
        <w:rPr>
          <w:rFonts w:ascii="Songti SC" w:eastAsia="Songti SC" w:hAnsi="Songti SC" w:cs="ArialUnicodeMS"/>
          <w:kern w:val="0"/>
          <w:sz w:val="32"/>
          <w:szCs w:val="32"/>
        </w:rPr>
        <w:t>Y</w:t>
      </w:r>
      <w:r w:rsidR="00B36617" w:rsidRPr="00B36617">
        <w:rPr>
          <w:rFonts w:ascii="Songti SC" w:eastAsia="Songti SC" w:hAnsi="Songti SC" w:cs="ArialUnicodeMS" w:hint="eastAsia"/>
          <w:kern w:val="0"/>
          <w:sz w:val="32"/>
          <w:szCs w:val="32"/>
        </w:rPr>
        <w:t>跑者</w:t>
      </w:r>
      <w:r w:rsidRPr="00B36617">
        <w:rPr>
          <w:rFonts w:ascii="Songti SC" w:eastAsia="Songti SC" w:hAnsi="Songti SC" w:cs="ArialUnicodeMS" w:hint="eastAsia"/>
          <w:kern w:val="0"/>
          <w:sz w:val="32"/>
          <w:szCs w:val="32"/>
        </w:rPr>
        <w:t>争霸赛</w:t>
      </w:r>
      <w:r w:rsidRPr="003A40E1">
        <w:rPr>
          <w:rFonts w:ascii="Songti SC" w:eastAsia="Songti SC" w:hAnsi="Songti SC" w:cs="ArialUnicodeMS" w:hint="eastAsia"/>
          <w:kern w:val="0"/>
          <w:sz w:val="32"/>
          <w:szCs w:val="32"/>
        </w:rPr>
        <w:t>选手参赛声明</w:t>
      </w:r>
    </w:p>
    <w:p w14:paraId="23C0A3DE" w14:textId="77777777" w:rsidR="003A40E1" w:rsidRPr="003A40E1" w:rsidRDefault="003A40E1" w:rsidP="00B36617">
      <w:pPr>
        <w:widowControl/>
        <w:adjustRightInd w:val="0"/>
        <w:snapToGrid w:val="0"/>
        <w:spacing w:before="100" w:beforeAutospacing="1" w:after="100" w:afterAutospacing="1"/>
        <w:ind w:firstLineChars="200" w:firstLine="480"/>
        <w:jc w:val="left"/>
        <w:rPr>
          <w:rFonts w:ascii="Songti SC" w:eastAsia="Songti SC" w:hAnsi="Songti SC" w:cs="宋体"/>
          <w:kern w:val="0"/>
          <w:sz w:val="24"/>
        </w:rPr>
      </w:pPr>
      <w:r w:rsidRPr="003A40E1">
        <w:rPr>
          <w:rFonts w:ascii="Songti SC" w:eastAsia="Songti SC" w:hAnsi="Songti SC" w:cs="宋体" w:hint="eastAsia"/>
          <w:kern w:val="0"/>
          <w:sz w:val="24"/>
        </w:rPr>
        <w:t>请所有参赛者报名之前务必认真、仔细阅读《</w:t>
      </w:r>
      <w:r w:rsidR="00B36617" w:rsidRPr="00B36617">
        <w:rPr>
          <w:rFonts w:ascii="Songti SC" w:eastAsia="Songti SC" w:hAnsi="Songti SC" w:cs="宋体" w:hint="eastAsia"/>
          <w:kern w:val="0"/>
          <w:sz w:val="24"/>
        </w:rPr>
        <w:t>2019 Y</w:t>
      </w:r>
      <w:r w:rsidR="00B36617" w:rsidRPr="00B36617">
        <w:rPr>
          <w:rFonts w:ascii="Songti SC" w:eastAsia="Songti SC" w:hAnsi="Songti SC" w:cs="宋体"/>
          <w:kern w:val="0"/>
          <w:sz w:val="24"/>
        </w:rPr>
        <w:t>Y</w:t>
      </w:r>
      <w:r w:rsidR="00B36617" w:rsidRPr="00B36617">
        <w:rPr>
          <w:rFonts w:ascii="Songti SC" w:eastAsia="Songti SC" w:hAnsi="Songti SC" w:cs="宋体" w:hint="eastAsia"/>
          <w:kern w:val="0"/>
          <w:sz w:val="24"/>
        </w:rPr>
        <w:t>跑者争霸赛</w:t>
      </w:r>
      <w:r w:rsidRPr="003A40E1">
        <w:rPr>
          <w:rFonts w:ascii="Songti SC" w:eastAsia="Songti SC" w:hAnsi="Songti SC" w:cs="宋体" w:hint="eastAsia"/>
          <w:kern w:val="0"/>
          <w:sz w:val="24"/>
        </w:rPr>
        <w:t>规程》、《</w:t>
      </w:r>
      <w:r w:rsidR="00B36617" w:rsidRPr="00B36617">
        <w:rPr>
          <w:rFonts w:ascii="Songti SC" w:eastAsia="Songti SC" w:hAnsi="Songti SC" w:cs="宋体" w:hint="eastAsia"/>
          <w:kern w:val="0"/>
          <w:sz w:val="24"/>
        </w:rPr>
        <w:t>2019 Y</w:t>
      </w:r>
      <w:r w:rsidR="00B36617" w:rsidRPr="00B36617">
        <w:rPr>
          <w:rFonts w:ascii="Songti SC" w:eastAsia="Songti SC" w:hAnsi="Songti SC" w:cs="宋体"/>
          <w:kern w:val="0"/>
          <w:sz w:val="24"/>
        </w:rPr>
        <w:t>Y</w:t>
      </w:r>
      <w:r w:rsidR="00B36617" w:rsidRPr="00B36617">
        <w:rPr>
          <w:rFonts w:ascii="Songti SC" w:eastAsia="Songti SC" w:hAnsi="Songti SC" w:cs="宋体" w:hint="eastAsia"/>
          <w:kern w:val="0"/>
          <w:sz w:val="24"/>
        </w:rPr>
        <w:t>跑者争霸赛</w:t>
      </w:r>
      <w:r w:rsidRPr="003A40E1">
        <w:rPr>
          <w:rFonts w:ascii="Songti SC" w:eastAsia="Songti SC" w:hAnsi="Songti SC" w:cs="宋体" w:hint="eastAsia"/>
          <w:kern w:val="0"/>
          <w:sz w:val="24"/>
        </w:rPr>
        <w:t xml:space="preserve">报名须知》及《2019 </w:t>
      </w:r>
      <w:r w:rsidR="00B36617" w:rsidRPr="00B36617">
        <w:rPr>
          <w:rFonts w:ascii="Songti SC" w:eastAsia="Songti SC" w:hAnsi="Songti SC" w:cs="宋体" w:hint="eastAsia"/>
          <w:kern w:val="0"/>
          <w:sz w:val="24"/>
        </w:rPr>
        <w:t>Y</w:t>
      </w:r>
      <w:r w:rsidR="00B36617" w:rsidRPr="00B36617">
        <w:rPr>
          <w:rFonts w:ascii="Songti SC" w:eastAsia="Songti SC" w:hAnsi="Songti SC" w:cs="宋体"/>
          <w:kern w:val="0"/>
          <w:sz w:val="24"/>
        </w:rPr>
        <w:t>Y</w:t>
      </w:r>
      <w:r w:rsidR="00B36617" w:rsidRPr="00B36617">
        <w:rPr>
          <w:rFonts w:ascii="Songti SC" w:eastAsia="Songti SC" w:hAnsi="Songti SC" w:cs="宋体" w:hint="eastAsia"/>
          <w:kern w:val="0"/>
          <w:sz w:val="24"/>
        </w:rPr>
        <w:t>跑者争霸赛</w:t>
      </w:r>
      <w:r w:rsidRPr="003A40E1">
        <w:rPr>
          <w:rFonts w:ascii="Songti SC" w:eastAsia="Songti SC" w:hAnsi="Songti SC" w:cs="宋体" w:hint="eastAsia"/>
          <w:kern w:val="0"/>
          <w:sz w:val="24"/>
        </w:rPr>
        <w:t xml:space="preserve">风险提示》，在您提交报名信息后即被默认为您已阅读、理解并同意遵守上述三项规定的一切内容，并签署及提交此参赛声明。 作为参赛者，我本人、监护人、直系家属以及任何可能代表我提起赔偿请求或诉讼的人做出以下声明: </w:t>
      </w:r>
    </w:p>
    <w:p w14:paraId="305B53C4" w14:textId="16CB971F" w:rsidR="003A40E1" w:rsidRPr="003A40E1" w:rsidRDefault="003A40E1" w:rsidP="00B36617">
      <w:pPr>
        <w:widowControl/>
        <w:adjustRightInd w:val="0"/>
        <w:snapToGrid w:val="0"/>
        <w:spacing w:before="100" w:beforeAutospacing="1" w:after="100" w:afterAutospacing="1"/>
        <w:ind w:firstLineChars="200" w:firstLine="480"/>
        <w:jc w:val="left"/>
        <w:rPr>
          <w:rFonts w:ascii="Songti SC" w:eastAsia="Songti SC" w:hAnsi="Songti SC" w:cs="宋体"/>
          <w:kern w:val="0"/>
          <w:sz w:val="24"/>
        </w:rPr>
      </w:pPr>
      <w:r w:rsidRPr="003A40E1">
        <w:rPr>
          <w:rFonts w:ascii="Songti SC" w:eastAsia="Songti SC" w:hAnsi="Songti SC" w:cs="宋体" w:hint="eastAsia"/>
          <w:kern w:val="0"/>
          <w:sz w:val="24"/>
        </w:rPr>
        <w:t>1. 本人自愿报名</w:t>
      </w:r>
      <w:r w:rsidRPr="00FC0377">
        <w:rPr>
          <w:rFonts w:ascii="Songti SC" w:eastAsia="Songti SC" w:hAnsi="Songti SC" w:cs="宋体" w:hint="eastAsia"/>
          <w:kern w:val="0"/>
          <w:sz w:val="24"/>
        </w:rPr>
        <w:t>参加</w:t>
      </w:r>
      <w:r w:rsidR="00B36617" w:rsidRPr="00FC0377">
        <w:rPr>
          <w:rFonts w:ascii="Songti SC" w:eastAsia="Songti SC" w:hAnsi="Songti SC" w:cs="宋体" w:hint="eastAsia"/>
          <w:kern w:val="0"/>
          <w:sz w:val="24"/>
        </w:rPr>
        <w:t>2019 Y</w:t>
      </w:r>
      <w:r w:rsidR="00B36617" w:rsidRPr="00FC0377">
        <w:rPr>
          <w:rFonts w:ascii="Songti SC" w:eastAsia="Songti SC" w:hAnsi="Songti SC" w:cs="宋体"/>
          <w:kern w:val="0"/>
          <w:sz w:val="24"/>
        </w:rPr>
        <w:t>Y</w:t>
      </w:r>
      <w:r w:rsidR="00B36617" w:rsidRPr="00FC0377">
        <w:rPr>
          <w:rFonts w:ascii="Songti SC" w:eastAsia="Songti SC" w:hAnsi="Songti SC" w:cs="宋体" w:hint="eastAsia"/>
          <w:kern w:val="0"/>
          <w:sz w:val="24"/>
        </w:rPr>
        <w:t>跑者争霸赛</w:t>
      </w:r>
      <w:r w:rsidRPr="00FC0377">
        <w:rPr>
          <w:rFonts w:ascii="Songti SC" w:eastAsia="Songti SC" w:hAnsi="Songti SC" w:cs="宋体" w:hint="eastAsia"/>
          <w:kern w:val="0"/>
          <w:sz w:val="24"/>
        </w:rPr>
        <w:t>(以下简称“比赛”)，并</w:t>
      </w:r>
      <w:r w:rsidRPr="003A40E1">
        <w:rPr>
          <w:rFonts w:ascii="Songti SC" w:eastAsia="Songti SC" w:hAnsi="Songti SC" w:cs="宋体" w:hint="eastAsia"/>
          <w:kern w:val="0"/>
          <w:sz w:val="24"/>
        </w:rPr>
        <w:t xml:space="preserve">将如实填写报名相关信息，对所填写内容的真实有效性负责;并承诺以本人自己的名义参赛，本人同意参赛资格不以任何方式转让给他人(组委会规定除外)，如有违反，转让方和受让方的全部后果均有本人承担。 </w:t>
      </w:r>
    </w:p>
    <w:p w14:paraId="3AA9510F" w14:textId="5FE37674" w:rsidR="003A40E1" w:rsidRPr="003A40E1" w:rsidRDefault="003A40E1" w:rsidP="00B36617">
      <w:pPr>
        <w:widowControl/>
        <w:adjustRightInd w:val="0"/>
        <w:snapToGrid w:val="0"/>
        <w:spacing w:before="100" w:beforeAutospacing="1" w:after="100" w:afterAutospacing="1"/>
        <w:ind w:firstLineChars="200" w:firstLine="480"/>
        <w:jc w:val="left"/>
        <w:rPr>
          <w:rFonts w:ascii="Songti SC" w:eastAsia="Songti SC" w:hAnsi="Songti SC" w:cs="宋体"/>
          <w:kern w:val="0"/>
          <w:sz w:val="24"/>
        </w:rPr>
      </w:pPr>
      <w:r w:rsidRPr="003A40E1">
        <w:rPr>
          <w:rFonts w:ascii="Songti SC" w:eastAsia="Songti SC" w:hAnsi="Songti SC" w:cs="宋体" w:hint="eastAsia"/>
          <w:kern w:val="0"/>
          <w:sz w:val="24"/>
        </w:rPr>
        <w:t>2. 本人全面理解并同意遵守</w:t>
      </w:r>
      <w:r w:rsidR="00B36617" w:rsidRPr="00B36617">
        <w:rPr>
          <w:rFonts w:ascii="Songti SC" w:eastAsia="Songti SC" w:hAnsi="Songti SC" w:cs="宋体" w:hint="eastAsia"/>
          <w:kern w:val="0"/>
          <w:sz w:val="24"/>
        </w:rPr>
        <w:t>2019 Y</w:t>
      </w:r>
      <w:r w:rsidR="00B36617" w:rsidRPr="00B36617">
        <w:rPr>
          <w:rFonts w:ascii="Songti SC" w:eastAsia="Songti SC" w:hAnsi="Songti SC" w:cs="宋体"/>
          <w:kern w:val="0"/>
          <w:sz w:val="24"/>
        </w:rPr>
        <w:t>Y</w:t>
      </w:r>
      <w:r w:rsidR="00B36617" w:rsidRPr="00B36617">
        <w:rPr>
          <w:rFonts w:ascii="Songti SC" w:eastAsia="Songti SC" w:hAnsi="Songti SC" w:cs="宋体" w:hint="eastAsia"/>
          <w:kern w:val="0"/>
          <w:sz w:val="24"/>
        </w:rPr>
        <w:t>跑者争霸赛</w:t>
      </w:r>
      <w:r w:rsidR="00622B91">
        <w:rPr>
          <w:rFonts w:ascii="Songti SC" w:eastAsia="Songti SC" w:hAnsi="Songti SC" w:cs="宋体" w:hint="eastAsia"/>
          <w:kern w:val="0"/>
          <w:sz w:val="24"/>
        </w:rPr>
        <w:t>组委会</w:t>
      </w:r>
      <w:r w:rsidRPr="003A40E1">
        <w:rPr>
          <w:rFonts w:ascii="Songti SC" w:eastAsia="Songti SC" w:hAnsi="Songti SC" w:cs="宋体" w:hint="eastAsia"/>
          <w:kern w:val="0"/>
          <w:sz w:val="24"/>
        </w:rPr>
        <w:t>(以下简称“组委会”)制订的各项赛事规程、规则、规定、要求及采取的措施;</w:t>
      </w:r>
      <w:r w:rsidR="00622B91">
        <w:rPr>
          <w:rFonts w:ascii="Songti SC" w:eastAsia="Songti SC" w:hAnsi="Songti SC" w:cs="宋体" w:hint="eastAsia"/>
          <w:kern w:val="0"/>
          <w:sz w:val="24"/>
        </w:rPr>
        <w:t>。</w:t>
      </w:r>
    </w:p>
    <w:p w14:paraId="0C977189" w14:textId="5B2ADEE4" w:rsidR="003A40E1" w:rsidRPr="003A40E1" w:rsidRDefault="003A40E1" w:rsidP="00B36617">
      <w:pPr>
        <w:widowControl/>
        <w:adjustRightInd w:val="0"/>
        <w:snapToGrid w:val="0"/>
        <w:spacing w:before="100" w:beforeAutospacing="1" w:after="100" w:afterAutospacing="1"/>
        <w:ind w:firstLineChars="200" w:firstLine="480"/>
        <w:jc w:val="left"/>
        <w:rPr>
          <w:rFonts w:ascii="Songti SC" w:eastAsia="Songti SC" w:hAnsi="Songti SC" w:cs="宋体"/>
          <w:kern w:val="0"/>
          <w:sz w:val="24"/>
        </w:rPr>
      </w:pPr>
      <w:r w:rsidRPr="003A40E1">
        <w:rPr>
          <w:rFonts w:ascii="Songti SC" w:eastAsia="Songti SC" w:hAnsi="Songti SC" w:cs="宋体" w:hint="eastAsia"/>
          <w:kern w:val="0"/>
          <w:sz w:val="24"/>
        </w:rPr>
        <w:t>3. 本人保证向</w:t>
      </w:r>
      <w:r w:rsidR="00622B91">
        <w:rPr>
          <w:rFonts w:ascii="Songti SC" w:eastAsia="Songti SC" w:hAnsi="Songti SC" w:cs="宋体" w:hint="eastAsia"/>
          <w:kern w:val="0"/>
          <w:sz w:val="24"/>
        </w:rPr>
        <w:t>组委会</w:t>
      </w:r>
      <w:r w:rsidRPr="003A40E1">
        <w:rPr>
          <w:rFonts w:ascii="Songti SC" w:eastAsia="Songti SC" w:hAnsi="Songti SC" w:cs="宋体" w:hint="eastAsia"/>
          <w:kern w:val="0"/>
          <w:sz w:val="24"/>
        </w:rPr>
        <w:t xml:space="preserve">提供有效的身份证件和真实的身份证明、参赛证书等资料用于核实本人的身份和参赛资格，并同意承担因上述资料不实所产生的全部责任。 </w:t>
      </w:r>
    </w:p>
    <w:p w14:paraId="28EB5A61" w14:textId="16B5B77C" w:rsidR="003A40E1" w:rsidRPr="003A40E1" w:rsidRDefault="003A40E1" w:rsidP="00B36617">
      <w:pPr>
        <w:widowControl/>
        <w:adjustRightInd w:val="0"/>
        <w:snapToGrid w:val="0"/>
        <w:spacing w:before="100" w:beforeAutospacing="1" w:after="100" w:afterAutospacing="1"/>
        <w:ind w:firstLineChars="200" w:firstLine="480"/>
        <w:jc w:val="left"/>
        <w:rPr>
          <w:rFonts w:ascii="Songti SC" w:eastAsia="Songti SC" w:hAnsi="Songti SC" w:cs="宋体"/>
          <w:kern w:val="0"/>
          <w:sz w:val="24"/>
        </w:rPr>
      </w:pPr>
      <w:r w:rsidRPr="003A40E1">
        <w:rPr>
          <w:rFonts w:ascii="Songti SC" w:eastAsia="Songti SC" w:hAnsi="Songti SC" w:cs="宋体" w:hint="eastAsia"/>
          <w:kern w:val="0"/>
          <w:sz w:val="24"/>
        </w:rPr>
        <w:t>4. 本人知悉参加此项比赛对健康状况有特殊要求以及存在的不安全因素， 同时对参赛可能存在的各种风险和意外已作出审慎的评估。本人承诺已通过正 规医疗机构进行体检，并结合检查报告进行自我评估，确认自身身体和精神健 康状况符合参加比赛的各项要求，已为参赛做好充分训练和必要准备。本人愿 意承担自身健康原因或其他原因招致的一切风险责任，并确认不会就比赛中发 生或引发的自身意外、伤亡死亡或任何形式的损失向组委会提出赔偿或追究责 任</w:t>
      </w:r>
      <w:r w:rsidR="00622B91">
        <w:rPr>
          <w:rFonts w:ascii="Songti SC" w:eastAsia="Songti SC" w:hAnsi="Songti SC" w:cs="宋体" w:hint="eastAsia"/>
          <w:kern w:val="0"/>
          <w:sz w:val="24"/>
        </w:rPr>
        <w:t>。</w:t>
      </w:r>
    </w:p>
    <w:p w14:paraId="67F70B42" w14:textId="544CBDAD" w:rsidR="00B36617" w:rsidRDefault="003A40E1" w:rsidP="00B36617">
      <w:pPr>
        <w:widowControl/>
        <w:adjustRightInd w:val="0"/>
        <w:snapToGrid w:val="0"/>
        <w:spacing w:before="100" w:beforeAutospacing="1" w:after="100" w:afterAutospacing="1"/>
        <w:ind w:firstLineChars="200" w:firstLine="480"/>
        <w:jc w:val="left"/>
        <w:rPr>
          <w:rFonts w:ascii="Songti SC" w:eastAsia="Songti SC" w:hAnsi="Songti SC" w:cs="宋体"/>
          <w:kern w:val="0"/>
          <w:sz w:val="24"/>
        </w:rPr>
      </w:pPr>
      <w:r w:rsidRPr="003A40E1">
        <w:rPr>
          <w:rFonts w:ascii="Songti SC" w:eastAsia="Songti SC" w:hAnsi="Songti SC" w:cs="宋体" w:hint="eastAsia"/>
          <w:kern w:val="0"/>
          <w:sz w:val="24"/>
        </w:rPr>
        <w:t xml:space="preserve">5. 本人充分了解和认识马拉松运动及参赛过程中存在的风险，包括已知 的、可以预见和不能预见到的风险，这些风险可能导致本人人身或财产上的损 失，或第三方人身或财产损失。这些风险包括但不限于:交通事故、天气改变 或自然灾害等引发的风险、湿热带来的危险、自身身体状况或伴随着活动本身 的生理反应可能引发的风险、动物或昆虫可能对人体造成的侵害、其他可能面 </w:t>
      </w:r>
      <w:r w:rsidRPr="003A40E1">
        <w:rPr>
          <w:rFonts w:ascii="Songti SC" w:eastAsia="Songti SC" w:hAnsi="Songti SC" w:cs="宋体" w:hint="eastAsia"/>
          <w:kern w:val="0"/>
          <w:sz w:val="24"/>
        </w:rPr>
        <w:lastRenderedPageBreak/>
        <w:t>临的危险或意外和事故。在比赛中，若发生任何风险，包括但不限于伤痛、身 体损害、不可逆转的永久性身体损伤、后遗症、意外、责任以及事件伴随的经 济损失，均由本人承担，与</w:t>
      </w:r>
      <w:r w:rsidR="00E0702E">
        <w:rPr>
          <w:rFonts w:ascii="Songti SC" w:eastAsia="Songti SC" w:hAnsi="Songti SC" w:cs="宋体" w:hint="eastAsia"/>
          <w:kern w:val="0"/>
          <w:sz w:val="24"/>
        </w:rPr>
        <w:t>组委会</w:t>
      </w:r>
      <w:r w:rsidRPr="003A40E1">
        <w:rPr>
          <w:rFonts w:ascii="Songti SC" w:eastAsia="Songti SC" w:hAnsi="Songti SC" w:cs="宋体" w:hint="eastAsia"/>
          <w:kern w:val="0"/>
          <w:sz w:val="24"/>
        </w:rPr>
        <w:t>无关;比赛中，若由本人的行为 造成第三方损失的，均由本人承担，与比赛组织运营机构无关。</w:t>
      </w:r>
    </w:p>
    <w:p w14:paraId="0B77E2E2" w14:textId="629F4D66" w:rsidR="003A40E1" w:rsidRPr="003A40E1" w:rsidRDefault="00B36617" w:rsidP="00B36617">
      <w:pPr>
        <w:widowControl/>
        <w:adjustRightInd w:val="0"/>
        <w:snapToGrid w:val="0"/>
        <w:spacing w:before="100" w:beforeAutospacing="1" w:after="100" w:afterAutospacing="1"/>
        <w:ind w:firstLineChars="200" w:firstLine="480"/>
        <w:jc w:val="left"/>
        <w:rPr>
          <w:rFonts w:ascii="Songti SC" w:eastAsia="Songti SC" w:hAnsi="Songti SC" w:cs="宋体"/>
          <w:kern w:val="0"/>
          <w:sz w:val="24"/>
        </w:rPr>
      </w:pPr>
      <w:r>
        <w:rPr>
          <w:rFonts w:ascii="Songti SC" w:eastAsia="Songti SC" w:hAnsi="Songti SC" w:cs="宋体"/>
          <w:kern w:val="0"/>
          <w:sz w:val="24"/>
        </w:rPr>
        <w:t>6</w:t>
      </w:r>
      <w:r w:rsidR="003A40E1" w:rsidRPr="003A40E1">
        <w:rPr>
          <w:rFonts w:ascii="Songti SC" w:eastAsia="Songti SC" w:hAnsi="Songti SC" w:cs="宋体" w:hint="eastAsia"/>
          <w:kern w:val="0"/>
          <w:sz w:val="24"/>
        </w:rPr>
        <w:t>. 本人保证在比赛过程中服从裁判和赛事工作人员的管理及指挥。在</w:t>
      </w:r>
      <w:r w:rsidR="00622B91">
        <w:rPr>
          <w:rFonts w:ascii="Songti SC" w:eastAsia="Songti SC" w:hAnsi="Songti SC" w:cs="宋体" w:hint="eastAsia"/>
          <w:kern w:val="0"/>
          <w:sz w:val="24"/>
        </w:rPr>
        <w:t>赛事</w:t>
      </w:r>
      <w:r w:rsidR="00622B91">
        <w:rPr>
          <w:rFonts w:ascii="Songti SC" w:eastAsia="Songti SC" w:hAnsi="Songti SC" w:cs="宋体"/>
          <w:kern w:val="0"/>
          <w:sz w:val="24"/>
        </w:rPr>
        <w:t>规定</w:t>
      </w:r>
      <w:r w:rsidR="003A40E1" w:rsidRPr="003A40E1">
        <w:rPr>
          <w:rFonts w:ascii="Songti SC" w:eastAsia="Songti SC" w:hAnsi="Songti SC" w:cs="宋体" w:hint="eastAsia"/>
          <w:kern w:val="0"/>
          <w:sz w:val="24"/>
        </w:rPr>
        <w:t>时间未完成比赛、身体不适及赛道出现突发状况时主动退出比赛，若未遵守该条承诺，本人承担因本人坚持比赛所产生的全部责任与后果</w:t>
      </w:r>
      <w:r w:rsidR="00622B91">
        <w:rPr>
          <w:rFonts w:ascii="Songti SC" w:eastAsia="Songti SC" w:hAnsi="Songti SC" w:cs="宋体" w:hint="eastAsia"/>
          <w:kern w:val="0"/>
          <w:sz w:val="24"/>
        </w:rPr>
        <w:t>。</w:t>
      </w:r>
    </w:p>
    <w:p w14:paraId="1147ADE7" w14:textId="23EEFD5C" w:rsidR="003A40E1" w:rsidRPr="003A40E1" w:rsidRDefault="00B36617" w:rsidP="00B36617">
      <w:pPr>
        <w:widowControl/>
        <w:adjustRightInd w:val="0"/>
        <w:snapToGrid w:val="0"/>
        <w:spacing w:before="100" w:beforeAutospacing="1" w:after="100" w:afterAutospacing="1"/>
        <w:ind w:firstLineChars="200" w:firstLine="480"/>
        <w:jc w:val="left"/>
        <w:rPr>
          <w:rFonts w:ascii="Songti SC" w:eastAsia="Songti SC" w:hAnsi="Songti SC" w:cs="宋体"/>
          <w:kern w:val="0"/>
          <w:sz w:val="24"/>
        </w:rPr>
      </w:pPr>
      <w:r>
        <w:rPr>
          <w:rFonts w:ascii="Songti SC" w:eastAsia="Songti SC" w:hAnsi="Songti SC" w:cs="宋体"/>
          <w:kern w:val="0"/>
          <w:sz w:val="24"/>
        </w:rPr>
        <w:t>7</w:t>
      </w:r>
      <w:r w:rsidR="003A40E1" w:rsidRPr="003A40E1">
        <w:rPr>
          <w:rFonts w:ascii="Songti SC" w:eastAsia="Songti SC" w:hAnsi="Songti SC" w:cs="宋体" w:hint="eastAsia"/>
          <w:kern w:val="0"/>
          <w:sz w:val="24"/>
        </w:rPr>
        <w:t xml:space="preserve">. 本人对本次比赛的内容、要求、强度和风险有充分认识和理解。本人清 楚自身的身体条件，能够安全完成赛事活动。比赛中若发生本人丧失意识等危 急情况，本人同意自动委托组委会的急救志愿者采取一切手段进行急救，包括 但不限于 CPR 心肺复苏，AED 体外除颤，租用车辆或航空器进行快速转运，并承担由此产生的法律责任以及相关的费用，概不追究参与施救的急救志愿者和/或比赛组织运营机构的法律和经济责任。 </w:t>
      </w:r>
    </w:p>
    <w:p w14:paraId="05E73A6F" w14:textId="227A7449" w:rsidR="003A40E1" w:rsidRPr="003A40E1" w:rsidRDefault="00B36617" w:rsidP="00B36617">
      <w:pPr>
        <w:widowControl/>
        <w:adjustRightInd w:val="0"/>
        <w:snapToGrid w:val="0"/>
        <w:spacing w:before="100" w:beforeAutospacing="1" w:after="100" w:afterAutospacing="1"/>
        <w:ind w:firstLineChars="200" w:firstLine="480"/>
        <w:jc w:val="left"/>
        <w:rPr>
          <w:rFonts w:ascii="Songti SC" w:eastAsia="Songti SC" w:hAnsi="Songti SC" w:cs="宋体"/>
          <w:kern w:val="0"/>
          <w:sz w:val="24"/>
        </w:rPr>
      </w:pPr>
      <w:r>
        <w:rPr>
          <w:rFonts w:ascii="Songti SC" w:eastAsia="Songti SC" w:hAnsi="Songti SC" w:cs="宋体"/>
          <w:kern w:val="0"/>
          <w:sz w:val="24"/>
        </w:rPr>
        <w:t>8</w:t>
      </w:r>
      <w:r w:rsidR="003A40E1" w:rsidRPr="003A40E1">
        <w:rPr>
          <w:rFonts w:ascii="Songti SC" w:eastAsia="Songti SC" w:hAnsi="Songti SC" w:cs="宋体" w:hint="eastAsia"/>
          <w:kern w:val="0"/>
          <w:sz w:val="24"/>
        </w:rPr>
        <w:t>. 本人授权组委会及比赛指定媒体无偿使用本人的姓名、肖像、声音和其 它个人资料用于比赛的组织和推广;同时同意本人在比赛中的所有照片、图片、影片、录像片和影音片，使用权永远归</w:t>
      </w:r>
      <w:r w:rsidR="00E0702E">
        <w:rPr>
          <w:rFonts w:ascii="Songti SC" w:eastAsia="Songti SC" w:hAnsi="Songti SC" w:cs="宋体" w:hint="eastAsia"/>
          <w:kern w:val="0"/>
          <w:sz w:val="24"/>
        </w:rPr>
        <w:t>主办方</w:t>
      </w:r>
      <w:r w:rsidR="003A40E1" w:rsidRPr="003A40E1">
        <w:rPr>
          <w:rFonts w:ascii="Songti SC" w:eastAsia="Songti SC" w:hAnsi="Songti SC" w:cs="宋体" w:hint="eastAsia"/>
          <w:kern w:val="0"/>
          <w:sz w:val="24"/>
        </w:rPr>
        <w:t>所有，并同意组委会或指定媒体无偿使用或授权使用前述资料。</w:t>
      </w:r>
    </w:p>
    <w:p w14:paraId="12B95AB1" w14:textId="4ECBE165" w:rsidR="003A40E1" w:rsidRPr="003A40E1" w:rsidRDefault="00B36617" w:rsidP="00B36617">
      <w:pPr>
        <w:widowControl/>
        <w:adjustRightInd w:val="0"/>
        <w:snapToGrid w:val="0"/>
        <w:spacing w:before="100" w:beforeAutospacing="1" w:after="100" w:afterAutospacing="1"/>
        <w:ind w:firstLineChars="200" w:firstLine="480"/>
        <w:jc w:val="left"/>
        <w:rPr>
          <w:rFonts w:ascii="Songti SC" w:eastAsia="Songti SC" w:hAnsi="Songti SC" w:cs="宋体"/>
          <w:kern w:val="0"/>
          <w:sz w:val="24"/>
        </w:rPr>
      </w:pPr>
      <w:r>
        <w:rPr>
          <w:rFonts w:ascii="Songti SC" w:eastAsia="Songti SC" w:hAnsi="Songti SC" w:cs="宋体"/>
          <w:kern w:val="0"/>
          <w:sz w:val="24"/>
        </w:rPr>
        <w:t>9</w:t>
      </w:r>
      <w:r w:rsidR="003A40E1" w:rsidRPr="003A40E1">
        <w:rPr>
          <w:rFonts w:ascii="Songti SC" w:eastAsia="Songti SC" w:hAnsi="Songti SC" w:cs="宋体" w:hint="eastAsia"/>
          <w:kern w:val="0"/>
          <w:sz w:val="24"/>
        </w:rPr>
        <w:t>. 本人已阅读知晓并同意本次比赛相关保险内容及保险条款，本人同意组 委会以本人为被保险人投保人身意外险</w:t>
      </w:r>
      <w:r w:rsidR="00622B91">
        <w:rPr>
          <w:rFonts w:ascii="Songti SC" w:eastAsia="Songti SC" w:hAnsi="Songti SC" w:cs="宋体" w:hint="eastAsia"/>
          <w:kern w:val="0"/>
          <w:sz w:val="24"/>
        </w:rPr>
        <w:t>。</w:t>
      </w:r>
      <w:r w:rsidR="00F06683">
        <w:rPr>
          <w:rFonts w:ascii="Songti SC" w:eastAsia="Songti SC" w:hAnsi="Songti SC" w:cs="宋体" w:hint="eastAsia"/>
          <w:kern w:val="0"/>
          <w:sz w:val="24"/>
        </w:rPr>
        <w:t>但组委会</w:t>
      </w:r>
      <w:r w:rsidR="00F06683">
        <w:rPr>
          <w:rFonts w:ascii="Songti SC" w:eastAsia="Songti SC" w:hAnsi="Songti SC" w:cs="宋体"/>
          <w:kern w:val="0"/>
          <w:sz w:val="24"/>
        </w:rPr>
        <w:t>强烈建议参赛者</w:t>
      </w:r>
      <w:r w:rsidR="00F06683">
        <w:rPr>
          <w:rFonts w:ascii="Songti SC" w:eastAsia="Songti SC" w:hAnsi="Songti SC" w:cs="宋体" w:hint="eastAsia"/>
          <w:kern w:val="0"/>
          <w:sz w:val="24"/>
        </w:rPr>
        <w:t>再</w:t>
      </w:r>
      <w:r w:rsidR="00F06683">
        <w:rPr>
          <w:rFonts w:ascii="Songti SC" w:eastAsia="Songti SC" w:hAnsi="Songti SC" w:cs="宋体"/>
          <w:kern w:val="0"/>
          <w:sz w:val="24"/>
        </w:rPr>
        <w:t>自行购买一份保险，对自己负责</w:t>
      </w:r>
      <w:r w:rsidR="00F06683">
        <w:rPr>
          <w:rFonts w:ascii="Songti SC" w:eastAsia="Songti SC" w:hAnsi="Songti SC" w:cs="宋体" w:hint="eastAsia"/>
          <w:kern w:val="0"/>
          <w:sz w:val="24"/>
        </w:rPr>
        <w:t>，</w:t>
      </w:r>
      <w:r w:rsidR="00F06683">
        <w:rPr>
          <w:rFonts w:ascii="Songti SC" w:eastAsia="Songti SC" w:hAnsi="Songti SC" w:cs="宋体"/>
          <w:kern w:val="0"/>
          <w:sz w:val="24"/>
        </w:rPr>
        <w:t>对家人负责。</w:t>
      </w:r>
    </w:p>
    <w:p w14:paraId="6BD8EBC6" w14:textId="5FFB1006" w:rsidR="003A40E1" w:rsidRPr="003A40E1" w:rsidRDefault="00B36617" w:rsidP="00B36617">
      <w:pPr>
        <w:widowControl/>
        <w:adjustRightInd w:val="0"/>
        <w:snapToGrid w:val="0"/>
        <w:spacing w:before="100" w:beforeAutospacing="1" w:after="100" w:afterAutospacing="1"/>
        <w:ind w:firstLineChars="200" w:firstLine="480"/>
        <w:jc w:val="left"/>
        <w:rPr>
          <w:rFonts w:ascii="Songti SC" w:eastAsia="Songti SC" w:hAnsi="Songti SC" w:cs="宋体"/>
          <w:kern w:val="0"/>
          <w:sz w:val="24"/>
        </w:rPr>
      </w:pPr>
      <w:r>
        <w:rPr>
          <w:rFonts w:ascii="Songti SC" w:eastAsia="Songti SC" w:hAnsi="Songti SC" w:cs="宋体"/>
          <w:kern w:val="0"/>
          <w:sz w:val="24"/>
        </w:rPr>
        <w:t>10</w:t>
      </w:r>
      <w:r w:rsidR="003A40E1" w:rsidRPr="003A40E1">
        <w:rPr>
          <w:rFonts w:ascii="Songti SC" w:eastAsia="Songti SC" w:hAnsi="Songti SC" w:cs="宋体" w:hint="eastAsia"/>
          <w:kern w:val="0"/>
          <w:sz w:val="24"/>
        </w:rPr>
        <w:t xml:space="preserve">. 本人将严格遵守安检和检录进场制度，不携带任何危险品进入赛场，维护自身或他人的人身和财产安全;保证按规定佩戴号码布和芯片，进入指定区域检录。 </w:t>
      </w:r>
    </w:p>
    <w:p w14:paraId="7BDA02F6" w14:textId="208760F9" w:rsidR="003A40E1" w:rsidRPr="003A40E1" w:rsidRDefault="003A40E1" w:rsidP="00B36617">
      <w:pPr>
        <w:widowControl/>
        <w:adjustRightInd w:val="0"/>
        <w:snapToGrid w:val="0"/>
        <w:spacing w:before="100" w:beforeAutospacing="1" w:after="100" w:afterAutospacing="1"/>
        <w:ind w:firstLineChars="200" w:firstLine="480"/>
        <w:jc w:val="left"/>
        <w:rPr>
          <w:rFonts w:ascii="Songti SC" w:eastAsia="Songti SC" w:hAnsi="Songti SC" w:cs="宋体"/>
          <w:kern w:val="0"/>
          <w:sz w:val="24"/>
        </w:rPr>
      </w:pPr>
      <w:r w:rsidRPr="003A40E1">
        <w:rPr>
          <w:rFonts w:ascii="Songti SC" w:eastAsia="Songti SC" w:hAnsi="Songti SC" w:cs="宋体" w:hint="eastAsia"/>
          <w:kern w:val="0"/>
          <w:sz w:val="24"/>
        </w:rPr>
        <w:t>1</w:t>
      </w:r>
      <w:r w:rsidR="00B36617">
        <w:rPr>
          <w:rFonts w:ascii="Songti SC" w:eastAsia="Songti SC" w:hAnsi="Songti SC" w:cs="宋体"/>
          <w:kern w:val="0"/>
          <w:sz w:val="24"/>
        </w:rPr>
        <w:t>1</w:t>
      </w:r>
      <w:r w:rsidRPr="003A40E1">
        <w:rPr>
          <w:rFonts w:ascii="Songti SC" w:eastAsia="Songti SC" w:hAnsi="Songti SC" w:cs="宋体" w:hint="eastAsia"/>
          <w:kern w:val="0"/>
          <w:sz w:val="24"/>
        </w:rPr>
        <w:t>. 本人保证规范自身的言行举止，爱护赛事公共设施，维护赛事良好环 境，不做任何可能影响或危害赛事秩序、自身或他人人身和财产安全的危险行 为</w:t>
      </w:r>
      <w:r w:rsidR="00622B91">
        <w:rPr>
          <w:rFonts w:ascii="Songti SC" w:eastAsia="Songti SC" w:hAnsi="Songti SC" w:cs="宋体" w:hint="eastAsia"/>
          <w:kern w:val="0"/>
          <w:sz w:val="24"/>
        </w:rPr>
        <w:t>。</w:t>
      </w:r>
    </w:p>
    <w:p w14:paraId="75B09744" w14:textId="049FF95E" w:rsidR="003A40E1" w:rsidRPr="003A40E1" w:rsidRDefault="003A40E1" w:rsidP="00B36617">
      <w:pPr>
        <w:widowControl/>
        <w:adjustRightInd w:val="0"/>
        <w:snapToGrid w:val="0"/>
        <w:spacing w:before="100" w:beforeAutospacing="1" w:after="100" w:afterAutospacing="1"/>
        <w:ind w:firstLineChars="200" w:firstLine="480"/>
        <w:jc w:val="left"/>
        <w:rPr>
          <w:rFonts w:ascii="Songti SC" w:eastAsia="Songti SC" w:hAnsi="Songti SC" w:cs="宋体"/>
          <w:kern w:val="0"/>
          <w:sz w:val="24"/>
        </w:rPr>
      </w:pPr>
      <w:r w:rsidRPr="003A40E1">
        <w:rPr>
          <w:rFonts w:ascii="Songti SC" w:eastAsia="Songti SC" w:hAnsi="Songti SC" w:cs="宋体" w:hint="eastAsia"/>
          <w:kern w:val="0"/>
          <w:sz w:val="24"/>
        </w:rPr>
        <w:lastRenderedPageBreak/>
        <w:t>1</w:t>
      </w:r>
      <w:r w:rsidR="00B36617">
        <w:rPr>
          <w:rFonts w:ascii="Songti SC" w:eastAsia="Songti SC" w:hAnsi="Songti SC" w:cs="宋体"/>
          <w:kern w:val="0"/>
          <w:sz w:val="24"/>
        </w:rPr>
        <w:t>2</w:t>
      </w:r>
      <w:r w:rsidRPr="003A40E1">
        <w:rPr>
          <w:rFonts w:ascii="Songti SC" w:eastAsia="Songti SC" w:hAnsi="Songti SC" w:cs="宋体" w:hint="eastAsia"/>
          <w:kern w:val="0"/>
          <w:sz w:val="24"/>
        </w:rPr>
        <w:t>. 本人承诺按照组委会规定的方式寄存个人物品，未按规定寄存造成的 一切损失由本人承担</w:t>
      </w:r>
      <w:r w:rsidR="00622B91">
        <w:rPr>
          <w:rFonts w:ascii="Songti SC" w:eastAsia="Songti SC" w:hAnsi="Songti SC" w:cs="宋体" w:hint="eastAsia"/>
          <w:kern w:val="0"/>
          <w:sz w:val="24"/>
        </w:rPr>
        <w:t>。</w:t>
      </w:r>
    </w:p>
    <w:p w14:paraId="12A80E4E" w14:textId="77777777" w:rsidR="003A40E1" w:rsidRPr="003A40E1" w:rsidRDefault="003A40E1" w:rsidP="00B36617">
      <w:pPr>
        <w:widowControl/>
        <w:adjustRightInd w:val="0"/>
        <w:snapToGrid w:val="0"/>
        <w:spacing w:before="100" w:beforeAutospacing="1" w:after="100" w:afterAutospacing="1"/>
        <w:ind w:firstLineChars="200" w:firstLine="480"/>
        <w:jc w:val="left"/>
        <w:rPr>
          <w:rFonts w:ascii="Songti SC" w:eastAsia="Songti SC" w:hAnsi="Songti SC" w:cs="宋体"/>
          <w:kern w:val="0"/>
          <w:sz w:val="24"/>
        </w:rPr>
      </w:pPr>
      <w:r w:rsidRPr="003A40E1">
        <w:rPr>
          <w:rFonts w:ascii="Songti SC" w:eastAsia="Songti SC" w:hAnsi="Songti SC" w:cs="宋体" w:hint="eastAsia"/>
          <w:kern w:val="0"/>
          <w:sz w:val="24"/>
        </w:rPr>
        <w:t>1</w:t>
      </w:r>
      <w:r w:rsidR="00B36617">
        <w:rPr>
          <w:rFonts w:ascii="Songti SC" w:eastAsia="Songti SC" w:hAnsi="Songti SC" w:cs="宋体"/>
          <w:kern w:val="0"/>
          <w:sz w:val="24"/>
        </w:rPr>
        <w:t>3</w:t>
      </w:r>
      <w:r w:rsidRPr="003A40E1">
        <w:rPr>
          <w:rFonts w:ascii="Songti SC" w:eastAsia="Songti SC" w:hAnsi="Songti SC" w:cs="宋体" w:hint="eastAsia"/>
          <w:kern w:val="0"/>
          <w:sz w:val="24"/>
        </w:rPr>
        <w:t xml:space="preserve">. 本人承诺起跑前配合环保志愿者，将废弃物放入垃圾袋中，比赛中不 随地乱扔垃圾，保障比赛路线干净卫生，共同维护优美的赛道环境。 </w:t>
      </w:r>
    </w:p>
    <w:p w14:paraId="543990E4" w14:textId="082E3483" w:rsidR="003A40E1" w:rsidRPr="003A40E1" w:rsidRDefault="003A40E1" w:rsidP="00B36617">
      <w:pPr>
        <w:widowControl/>
        <w:adjustRightInd w:val="0"/>
        <w:snapToGrid w:val="0"/>
        <w:spacing w:before="100" w:beforeAutospacing="1" w:after="100" w:afterAutospacing="1"/>
        <w:ind w:firstLineChars="200" w:firstLine="480"/>
        <w:jc w:val="left"/>
        <w:rPr>
          <w:rFonts w:ascii="Songti SC" w:eastAsia="Songti SC" w:hAnsi="Songti SC" w:cs="宋体"/>
          <w:kern w:val="0"/>
          <w:sz w:val="24"/>
        </w:rPr>
      </w:pPr>
      <w:r w:rsidRPr="003A40E1">
        <w:rPr>
          <w:rFonts w:ascii="Songti SC" w:eastAsia="Songti SC" w:hAnsi="Songti SC" w:cs="宋体" w:hint="eastAsia"/>
          <w:kern w:val="0"/>
          <w:sz w:val="24"/>
        </w:rPr>
        <w:t>1</w:t>
      </w:r>
      <w:r w:rsidR="00B36617">
        <w:rPr>
          <w:rFonts w:ascii="Songti SC" w:eastAsia="Songti SC" w:hAnsi="Songti SC" w:cs="宋体"/>
          <w:kern w:val="0"/>
          <w:sz w:val="24"/>
        </w:rPr>
        <w:t>4</w:t>
      </w:r>
      <w:r w:rsidRPr="003A40E1">
        <w:rPr>
          <w:rFonts w:ascii="Songti SC" w:eastAsia="Songti SC" w:hAnsi="Songti SC" w:cs="宋体" w:hint="eastAsia"/>
          <w:kern w:val="0"/>
          <w:sz w:val="24"/>
        </w:rPr>
        <w:t>. 本人愿意接收组委会及赞助商发布的比赛相关信息</w:t>
      </w:r>
      <w:r w:rsidR="00622B91">
        <w:rPr>
          <w:rFonts w:ascii="Songti SC" w:eastAsia="Songti SC" w:hAnsi="Songti SC" w:cs="宋体" w:hint="eastAsia"/>
          <w:kern w:val="0"/>
          <w:sz w:val="24"/>
        </w:rPr>
        <w:t>。</w:t>
      </w:r>
      <w:r w:rsidRPr="003A40E1">
        <w:rPr>
          <w:rFonts w:ascii="Songti SC" w:eastAsia="Songti SC" w:hAnsi="Songti SC" w:cs="宋体" w:hint="eastAsia"/>
          <w:kern w:val="0"/>
          <w:sz w:val="24"/>
        </w:rPr>
        <w:t xml:space="preserve"> </w:t>
      </w:r>
    </w:p>
    <w:p w14:paraId="3F784A67" w14:textId="2A8B1131" w:rsidR="00B36617" w:rsidRPr="00FC0377" w:rsidRDefault="003A40E1" w:rsidP="00B36617">
      <w:pPr>
        <w:widowControl/>
        <w:adjustRightInd w:val="0"/>
        <w:snapToGrid w:val="0"/>
        <w:spacing w:before="100" w:beforeAutospacing="1" w:after="100" w:afterAutospacing="1"/>
        <w:ind w:firstLineChars="200" w:firstLine="480"/>
        <w:jc w:val="left"/>
        <w:rPr>
          <w:rFonts w:ascii="Songti SC" w:eastAsia="Songti SC" w:hAnsi="Songti SC" w:cs="宋体"/>
          <w:b/>
          <w:kern w:val="0"/>
          <w:sz w:val="24"/>
        </w:rPr>
      </w:pPr>
      <w:r w:rsidRPr="00FC0377">
        <w:rPr>
          <w:rFonts w:ascii="Songti SC" w:eastAsia="Songti SC" w:hAnsi="Songti SC" w:cs="宋体" w:hint="eastAsia"/>
          <w:b/>
          <w:kern w:val="0"/>
          <w:sz w:val="24"/>
        </w:rPr>
        <w:t>1</w:t>
      </w:r>
      <w:r w:rsidR="00B36617" w:rsidRPr="00FC0377">
        <w:rPr>
          <w:rFonts w:ascii="Songti SC" w:eastAsia="Songti SC" w:hAnsi="Songti SC" w:cs="宋体"/>
          <w:b/>
          <w:kern w:val="0"/>
          <w:sz w:val="24"/>
        </w:rPr>
        <w:t>5</w:t>
      </w:r>
      <w:r w:rsidRPr="00FC0377">
        <w:rPr>
          <w:rFonts w:ascii="Songti SC" w:eastAsia="Songti SC" w:hAnsi="Songti SC" w:cs="宋体" w:hint="eastAsia"/>
          <w:b/>
          <w:kern w:val="0"/>
          <w:sz w:val="24"/>
        </w:rPr>
        <w:t xml:space="preserve">. 本人同意报名成功自动成为 </w:t>
      </w:r>
      <w:proofErr w:type="spellStart"/>
      <w:r w:rsidRPr="00FC0377">
        <w:rPr>
          <w:rFonts w:ascii="Songti SC" w:eastAsia="Songti SC" w:hAnsi="Songti SC" w:cs="宋体" w:hint="eastAsia"/>
          <w:b/>
          <w:kern w:val="0"/>
          <w:sz w:val="24"/>
        </w:rPr>
        <w:t>YYsports</w:t>
      </w:r>
      <w:proofErr w:type="spellEnd"/>
      <w:r w:rsidRPr="00FC0377">
        <w:rPr>
          <w:rFonts w:ascii="Songti SC" w:eastAsia="Songti SC" w:hAnsi="Songti SC" w:cs="宋体" w:hint="eastAsia"/>
          <w:b/>
          <w:kern w:val="0"/>
          <w:sz w:val="24"/>
        </w:rPr>
        <w:t xml:space="preserve"> 会员，并允许使用报名信息为会员信息。</w:t>
      </w:r>
      <w:bookmarkStart w:id="0" w:name="_GoBack"/>
      <w:bookmarkEnd w:id="0"/>
      <w:del w:id="1" w:author="陈友才" w:date="2019-07-10T20:20:00Z">
        <w:r w:rsidR="00622B91" w:rsidRPr="00FC0377" w:rsidDel="00291D71">
          <w:rPr>
            <w:rFonts w:ascii="Songti SC" w:eastAsia="Songti SC" w:hAnsi="Songti SC" w:cs="Helvetica Neue"/>
            <w:b/>
            <w:color w:val="000000"/>
            <w:kern w:val="0"/>
            <w:sz w:val="24"/>
          </w:rPr>
          <w:delText>YYsports</w:delText>
        </w:r>
        <w:r w:rsidR="00622B91" w:rsidRPr="00FC0377" w:rsidDel="00291D71">
          <w:rPr>
            <w:rFonts w:ascii="Songti SC" w:eastAsia="Songti SC" w:hAnsi="Songti SC" w:cs="Helvetica Neue" w:hint="eastAsia"/>
            <w:b/>
            <w:color w:val="000000"/>
            <w:kern w:val="0"/>
            <w:sz w:val="24"/>
          </w:rPr>
          <w:delText>会员规则链接：</w:delText>
        </w:r>
        <w:r w:rsidR="00622B91" w:rsidRPr="00FC0377" w:rsidDel="00291D71">
          <w:rPr>
            <w:rFonts w:ascii="Songti SC" w:eastAsia="Songti SC" w:hAnsi="Songti SC" w:cs="Helvetica Neue"/>
            <w:b/>
            <w:color w:val="000000"/>
            <w:kern w:val="0"/>
            <w:sz w:val="24"/>
          </w:rPr>
          <w:delText>__________________</w:delText>
        </w:r>
        <w:r w:rsidR="00622B91" w:rsidRPr="00FC0377" w:rsidDel="00291D71">
          <w:rPr>
            <w:rFonts w:ascii="Songti SC" w:eastAsia="Songti SC" w:hAnsi="Songti SC" w:cs="Helvetica Neue" w:hint="eastAsia"/>
            <w:b/>
            <w:color w:val="000000"/>
            <w:kern w:val="0"/>
            <w:sz w:val="24"/>
          </w:rPr>
          <w:delText>。</w:delText>
        </w:r>
      </w:del>
    </w:p>
    <w:p w14:paraId="04CB2784" w14:textId="00A32981" w:rsidR="003A40E1" w:rsidRPr="003A40E1" w:rsidRDefault="003A40E1" w:rsidP="00B36617">
      <w:pPr>
        <w:widowControl/>
        <w:adjustRightInd w:val="0"/>
        <w:snapToGrid w:val="0"/>
        <w:spacing w:before="100" w:beforeAutospacing="1" w:after="100" w:afterAutospacing="1"/>
        <w:ind w:firstLineChars="200" w:firstLine="480"/>
        <w:jc w:val="left"/>
        <w:rPr>
          <w:rFonts w:ascii="Songti SC" w:eastAsia="Songti SC" w:hAnsi="Songti SC" w:cs="宋体"/>
          <w:kern w:val="0"/>
          <w:sz w:val="24"/>
        </w:rPr>
      </w:pPr>
      <w:r w:rsidRPr="003A40E1">
        <w:rPr>
          <w:rFonts w:ascii="Songti SC" w:eastAsia="Songti SC" w:hAnsi="Songti SC" w:cs="宋体" w:hint="eastAsia"/>
          <w:kern w:val="0"/>
          <w:sz w:val="24"/>
        </w:rPr>
        <w:t>1</w:t>
      </w:r>
      <w:r w:rsidR="00B36617">
        <w:rPr>
          <w:rFonts w:ascii="Songti SC" w:eastAsia="Songti SC" w:hAnsi="Songti SC" w:cs="宋体"/>
          <w:kern w:val="0"/>
          <w:sz w:val="24"/>
        </w:rPr>
        <w:t>6</w:t>
      </w:r>
      <w:r w:rsidRPr="003A40E1">
        <w:rPr>
          <w:rFonts w:ascii="Songti SC" w:eastAsia="Songti SC" w:hAnsi="Songti SC" w:cs="宋体" w:hint="eastAsia"/>
          <w:kern w:val="0"/>
          <w:sz w:val="24"/>
        </w:rPr>
        <w:t>. 本人同意通过组委会官方网站自助打印的形式获取</w:t>
      </w:r>
      <w:r w:rsidR="00D37F49" w:rsidRPr="00D37F49">
        <w:rPr>
          <w:rFonts w:ascii="Songti SC" w:eastAsia="Songti SC" w:hAnsi="Songti SC" w:cs="宋体" w:hint="eastAsia"/>
          <w:kern w:val="0"/>
          <w:sz w:val="24"/>
        </w:rPr>
        <w:t>2019 Y</w:t>
      </w:r>
      <w:r w:rsidR="00D37F49" w:rsidRPr="00D37F49">
        <w:rPr>
          <w:rFonts w:ascii="Songti SC" w:eastAsia="Songti SC" w:hAnsi="Songti SC" w:cs="宋体"/>
          <w:kern w:val="0"/>
          <w:sz w:val="24"/>
        </w:rPr>
        <w:t>Y</w:t>
      </w:r>
      <w:r w:rsidR="00D37F49" w:rsidRPr="00D37F49">
        <w:rPr>
          <w:rFonts w:ascii="Songti SC" w:eastAsia="Songti SC" w:hAnsi="Songti SC" w:cs="宋体" w:hint="eastAsia"/>
          <w:kern w:val="0"/>
          <w:sz w:val="24"/>
        </w:rPr>
        <w:t>跑者争霸赛</w:t>
      </w:r>
      <w:r w:rsidRPr="003A40E1">
        <w:rPr>
          <w:rFonts w:ascii="Songti SC" w:eastAsia="Songti SC" w:hAnsi="Songti SC" w:cs="宋体" w:hint="eastAsia"/>
          <w:kern w:val="0"/>
          <w:sz w:val="24"/>
        </w:rPr>
        <w:t>成绩证书</w:t>
      </w:r>
      <w:r w:rsidR="00622B91">
        <w:rPr>
          <w:rFonts w:ascii="Songti SC" w:eastAsia="Songti SC" w:hAnsi="Songti SC" w:cs="宋体" w:hint="eastAsia"/>
          <w:kern w:val="0"/>
          <w:sz w:val="24"/>
        </w:rPr>
        <w:t>。</w:t>
      </w:r>
      <w:r w:rsidRPr="003A40E1">
        <w:rPr>
          <w:rFonts w:ascii="Songti SC" w:eastAsia="Songti SC" w:hAnsi="Songti SC" w:cs="宋体" w:hint="eastAsia"/>
          <w:kern w:val="0"/>
          <w:sz w:val="24"/>
        </w:rPr>
        <w:t xml:space="preserve"> </w:t>
      </w:r>
    </w:p>
    <w:p w14:paraId="00B79B1E" w14:textId="7B21771B" w:rsidR="003A40E1" w:rsidRPr="003A40E1" w:rsidRDefault="003A40E1" w:rsidP="00B36617">
      <w:pPr>
        <w:widowControl/>
        <w:adjustRightInd w:val="0"/>
        <w:snapToGrid w:val="0"/>
        <w:spacing w:before="100" w:beforeAutospacing="1" w:after="100" w:afterAutospacing="1"/>
        <w:ind w:firstLineChars="200" w:firstLine="480"/>
        <w:jc w:val="left"/>
        <w:rPr>
          <w:rFonts w:ascii="Songti SC" w:eastAsia="Songti SC" w:hAnsi="Songti SC" w:cs="宋体"/>
          <w:kern w:val="0"/>
          <w:sz w:val="24"/>
        </w:rPr>
      </w:pPr>
      <w:r w:rsidRPr="003A40E1">
        <w:rPr>
          <w:rFonts w:ascii="Songti SC" w:eastAsia="Songti SC" w:hAnsi="Songti SC" w:cs="宋体" w:hint="eastAsia"/>
          <w:kern w:val="0"/>
          <w:sz w:val="24"/>
        </w:rPr>
        <w:t>1</w:t>
      </w:r>
      <w:r w:rsidR="00B36617">
        <w:rPr>
          <w:rFonts w:ascii="Songti SC" w:eastAsia="Songti SC" w:hAnsi="Songti SC" w:cs="宋体"/>
          <w:kern w:val="0"/>
          <w:sz w:val="24"/>
        </w:rPr>
        <w:t>7</w:t>
      </w:r>
      <w:r w:rsidRPr="003A40E1">
        <w:rPr>
          <w:rFonts w:ascii="Songti SC" w:eastAsia="Songti SC" w:hAnsi="Songti SC" w:cs="宋体" w:hint="eastAsia"/>
          <w:kern w:val="0"/>
          <w:sz w:val="24"/>
        </w:rPr>
        <w:t>. 鉴于马拉松赛事具有一定竞技风险性，不满18周岁及65周岁以上的参赛者均需由其监护人、直系家属在本《参赛声明》签署页签字，以示参赛者的监护人、直系家属认可其参赛并自行承担参加“</w:t>
      </w:r>
      <w:r w:rsidR="00EC2F39" w:rsidRPr="00EC2F39">
        <w:rPr>
          <w:rFonts w:ascii="Songti SC" w:eastAsia="Songti SC" w:hAnsi="Songti SC" w:cs="宋体" w:hint="eastAsia"/>
          <w:kern w:val="0"/>
          <w:sz w:val="24"/>
        </w:rPr>
        <w:t>2019 Y</w:t>
      </w:r>
      <w:r w:rsidR="00EC2F39" w:rsidRPr="00EC2F39">
        <w:rPr>
          <w:rFonts w:ascii="Songti SC" w:eastAsia="Songti SC" w:hAnsi="Songti SC" w:cs="宋体"/>
          <w:kern w:val="0"/>
          <w:sz w:val="24"/>
        </w:rPr>
        <w:t>Y</w:t>
      </w:r>
      <w:r w:rsidR="00EC2F39" w:rsidRPr="00EC2F39">
        <w:rPr>
          <w:rFonts w:ascii="Songti SC" w:eastAsia="Songti SC" w:hAnsi="Songti SC" w:cs="宋体" w:hint="eastAsia"/>
          <w:kern w:val="0"/>
          <w:sz w:val="24"/>
        </w:rPr>
        <w:t>跑者争霸赛</w:t>
      </w:r>
      <w:r w:rsidRPr="003A40E1">
        <w:rPr>
          <w:rFonts w:ascii="Songti SC" w:eastAsia="Songti SC" w:hAnsi="Songti SC" w:cs="宋体" w:hint="eastAsia"/>
          <w:kern w:val="0"/>
          <w:sz w:val="24"/>
        </w:rPr>
        <w:t xml:space="preserve">”项目所可能存在的风险和责任。 </w:t>
      </w:r>
    </w:p>
    <w:p w14:paraId="1EC68F2A" w14:textId="77777777" w:rsidR="003A40E1" w:rsidRPr="003A40E1" w:rsidRDefault="003A40E1" w:rsidP="00B36617">
      <w:pPr>
        <w:widowControl/>
        <w:adjustRightInd w:val="0"/>
        <w:snapToGrid w:val="0"/>
        <w:spacing w:before="100" w:beforeAutospacing="1" w:after="100" w:afterAutospacing="1"/>
        <w:ind w:firstLineChars="200" w:firstLine="480"/>
        <w:jc w:val="left"/>
        <w:rPr>
          <w:rFonts w:ascii="Songti SC" w:eastAsia="Songti SC" w:hAnsi="Songti SC" w:cs="宋体"/>
          <w:kern w:val="0"/>
          <w:sz w:val="24"/>
        </w:rPr>
      </w:pPr>
      <w:r w:rsidRPr="003A40E1">
        <w:rPr>
          <w:rFonts w:ascii="Songti SC" w:eastAsia="Songti SC" w:hAnsi="Songti SC" w:cs="宋体" w:hint="eastAsia"/>
          <w:kern w:val="0"/>
          <w:sz w:val="24"/>
        </w:rPr>
        <w:t>1</w:t>
      </w:r>
      <w:r w:rsidR="00B36617">
        <w:rPr>
          <w:rFonts w:ascii="Songti SC" w:eastAsia="Songti SC" w:hAnsi="Songti SC" w:cs="宋体"/>
          <w:kern w:val="0"/>
          <w:sz w:val="24"/>
        </w:rPr>
        <w:t>8</w:t>
      </w:r>
      <w:r w:rsidRPr="003A40E1">
        <w:rPr>
          <w:rFonts w:ascii="Songti SC" w:eastAsia="Songti SC" w:hAnsi="Songti SC" w:cs="宋体" w:hint="eastAsia"/>
          <w:kern w:val="0"/>
          <w:sz w:val="24"/>
        </w:rPr>
        <w:t xml:space="preserve">. 本人及本人的监护人、直系家属已全面理解和同意以上内容，保证本 人参赛身份/年龄的真实性，此文件由本人及本人的监护人、直系家属亲自签 署。冒名代签将被视为违约行为，本人、本人的监护人、直系家属将承担由此 引起的全部法律及赔偿责任。 </w:t>
      </w:r>
    </w:p>
    <w:p w14:paraId="426EF9C1" w14:textId="4DE33F84" w:rsidR="00B36617" w:rsidRDefault="003A40E1" w:rsidP="00B36617">
      <w:pPr>
        <w:widowControl/>
        <w:adjustRightInd w:val="0"/>
        <w:snapToGrid w:val="0"/>
        <w:spacing w:before="100" w:beforeAutospacing="1" w:after="100" w:afterAutospacing="1"/>
        <w:ind w:firstLineChars="200" w:firstLine="480"/>
        <w:jc w:val="left"/>
        <w:rPr>
          <w:rFonts w:ascii="Songti SC" w:eastAsia="Songti SC" w:hAnsi="Songti SC" w:cs="宋体"/>
          <w:kern w:val="0"/>
          <w:sz w:val="24"/>
        </w:rPr>
      </w:pPr>
      <w:r w:rsidRPr="003A40E1">
        <w:rPr>
          <w:rFonts w:ascii="Songti SC" w:eastAsia="Songti SC" w:hAnsi="Songti SC" w:cs="宋体" w:hint="eastAsia"/>
          <w:kern w:val="0"/>
          <w:sz w:val="24"/>
        </w:rPr>
        <w:t>1</w:t>
      </w:r>
      <w:r w:rsidR="00B36617">
        <w:rPr>
          <w:rFonts w:ascii="Songti SC" w:eastAsia="Songti SC" w:hAnsi="Songti SC" w:cs="宋体"/>
          <w:kern w:val="0"/>
          <w:sz w:val="24"/>
        </w:rPr>
        <w:t>9</w:t>
      </w:r>
      <w:r w:rsidRPr="003A40E1">
        <w:rPr>
          <w:rFonts w:ascii="Songti SC" w:eastAsia="Songti SC" w:hAnsi="Songti SC" w:cs="宋体" w:hint="eastAsia"/>
          <w:kern w:val="0"/>
          <w:sz w:val="24"/>
        </w:rPr>
        <w:t xml:space="preserve">. 本人或监护人或直系家属已认真阅读并全面理解以上内容，且对 上述所有内容予以确认并同意承担相应的法律责任。 </w:t>
      </w:r>
    </w:p>
    <w:p w14:paraId="367028A2" w14:textId="77777777" w:rsidR="00B70C81" w:rsidRPr="005154E9" w:rsidRDefault="00B70C81" w:rsidP="00B70C81">
      <w:pPr>
        <w:widowControl/>
        <w:adjustRightInd w:val="0"/>
        <w:snapToGrid w:val="0"/>
        <w:spacing w:before="100" w:beforeAutospacing="1" w:after="100" w:afterAutospacing="1"/>
        <w:ind w:firstLineChars="2450" w:firstLine="5880"/>
        <w:jc w:val="left"/>
        <w:rPr>
          <w:rFonts w:ascii="Songti SC" w:eastAsia="Songti SC" w:hAnsi="Songti SC" w:cs="宋体"/>
          <w:kern w:val="0"/>
          <w:sz w:val="24"/>
        </w:rPr>
      </w:pPr>
    </w:p>
    <w:p w14:paraId="07D3A3F9" w14:textId="77777777" w:rsidR="00B70C81" w:rsidRDefault="00B70C81" w:rsidP="00B70C81">
      <w:pPr>
        <w:widowControl/>
        <w:adjustRightInd w:val="0"/>
        <w:snapToGrid w:val="0"/>
        <w:spacing w:before="100" w:beforeAutospacing="1" w:after="100" w:afterAutospacing="1"/>
        <w:ind w:firstLineChars="1900" w:firstLine="4560"/>
        <w:jc w:val="left"/>
        <w:rPr>
          <w:rFonts w:ascii="Songti SC" w:eastAsia="Songti SC" w:hAnsi="Songti SC" w:cs="宋体"/>
          <w:kern w:val="0"/>
          <w:sz w:val="24"/>
        </w:rPr>
      </w:pPr>
    </w:p>
    <w:p w14:paraId="5D46481E" w14:textId="4156202C" w:rsidR="00B70C81" w:rsidRPr="00622B91" w:rsidRDefault="003A40E1" w:rsidP="00622B91">
      <w:pPr>
        <w:widowControl/>
        <w:adjustRightInd w:val="0"/>
        <w:snapToGrid w:val="0"/>
        <w:spacing w:before="100" w:beforeAutospacing="1" w:after="100" w:afterAutospacing="1"/>
        <w:ind w:firstLineChars="1900" w:firstLine="4560"/>
        <w:jc w:val="left"/>
        <w:rPr>
          <w:rFonts w:ascii="Songti SC" w:eastAsia="Songti SC" w:hAnsi="Songti SC" w:cs="宋体"/>
          <w:kern w:val="0"/>
          <w:sz w:val="24"/>
        </w:rPr>
      </w:pPr>
      <w:r w:rsidRPr="003A40E1">
        <w:rPr>
          <w:rFonts w:ascii="Songti SC" w:eastAsia="Songti SC" w:hAnsi="Songti SC" w:cs="宋体" w:hint="eastAsia"/>
          <w:kern w:val="0"/>
          <w:sz w:val="24"/>
        </w:rPr>
        <w:t>姓名</w:t>
      </w:r>
      <w:r w:rsidR="00B70C81">
        <w:rPr>
          <w:rFonts w:ascii="Songti SC" w:eastAsia="Songti SC" w:hAnsi="Songti SC" w:cs="宋体" w:hint="eastAsia"/>
          <w:kern w:val="0"/>
          <w:sz w:val="24"/>
        </w:rPr>
        <w:t>(签字</w:t>
      </w:r>
      <w:r w:rsidR="00B70C81">
        <w:rPr>
          <w:rFonts w:ascii="Songti SC" w:eastAsia="Songti SC" w:hAnsi="Songti SC" w:cs="宋体"/>
          <w:kern w:val="0"/>
          <w:sz w:val="24"/>
        </w:rPr>
        <w:t>)</w:t>
      </w:r>
      <w:r w:rsidRPr="003A40E1">
        <w:rPr>
          <w:rFonts w:ascii="Songti SC" w:eastAsia="Songti SC" w:hAnsi="Songti SC" w:cs="宋体" w:hint="eastAsia"/>
          <w:kern w:val="0"/>
          <w:sz w:val="24"/>
        </w:rPr>
        <w:t xml:space="preserve">: </w:t>
      </w:r>
    </w:p>
    <w:p w14:paraId="6C499DBB" w14:textId="77777777" w:rsidR="00640364" w:rsidRPr="00B36617" w:rsidRDefault="00640364" w:rsidP="00B36617">
      <w:pPr>
        <w:widowControl/>
        <w:adjustRightInd w:val="0"/>
        <w:snapToGrid w:val="0"/>
        <w:spacing w:before="100" w:beforeAutospacing="1" w:after="100" w:afterAutospacing="1"/>
        <w:ind w:firstLineChars="200" w:firstLine="480"/>
        <w:jc w:val="left"/>
        <w:rPr>
          <w:rFonts w:ascii="Songti SC" w:eastAsia="Songti SC" w:hAnsi="Songti SC" w:cs="宋体"/>
          <w:kern w:val="0"/>
          <w:sz w:val="24"/>
        </w:rPr>
      </w:pPr>
    </w:p>
    <w:sectPr w:rsidR="00640364" w:rsidRPr="00B36617" w:rsidSect="00C32D47">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C8A86" w14:textId="77777777" w:rsidR="00D33695" w:rsidRDefault="00D33695" w:rsidP="00622B91">
      <w:r>
        <w:separator/>
      </w:r>
    </w:p>
  </w:endnote>
  <w:endnote w:type="continuationSeparator" w:id="0">
    <w:p w14:paraId="51668EE5" w14:textId="77777777" w:rsidR="00D33695" w:rsidRDefault="00D33695" w:rsidP="0062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ongti SC">
    <w:altName w:val="Arial Unicode MS"/>
    <w:panose1 w:val="02010600040101010101"/>
    <w:charset w:val="86"/>
    <w:family w:val="auto"/>
    <w:pitch w:val="variable"/>
    <w:sig w:usb0="00000287" w:usb1="080F0000" w:usb2="00000010" w:usb3="00000000" w:csb0="0004009F" w:csb1="00000000"/>
  </w:font>
  <w:font w:name="ArialUnicode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EDCD3" w14:textId="77777777" w:rsidR="00D33695" w:rsidRDefault="00D33695" w:rsidP="00622B91">
      <w:r>
        <w:separator/>
      </w:r>
    </w:p>
  </w:footnote>
  <w:footnote w:type="continuationSeparator" w:id="0">
    <w:p w14:paraId="346D80AA" w14:textId="77777777" w:rsidR="00D33695" w:rsidRDefault="00D33695" w:rsidP="00622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0197E"/>
    <w:multiLevelType w:val="hybridMultilevel"/>
    <w:tmpl w:val="676AB406"/>
    <w:lvl w:ilvl="0" w:tplc="44FE53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陈友才">
    <w15:presenceInfo w15:providerId="AD" w15:userId="S::youcai@pcgbros.com::111f2156-f3a0-4644-ab9e-0513776a39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364"/>
    <w:rsid w:val="0000699A"/>
    <w:rsid w:val="00101563"/>
    <w:rsid w:val="001071A1"/>
    <w:rsid w:val="0024421D"/>
    <w:rsid w:val="002517B7"/>
    <w:rsid w:val="00291D71"/>
    <w:rsid w:val="002D34C8"/>
    <w:rsid w:val="00385BE9"/>
    <w:rsid w:val="003A40E1"/>
    <w:rsid w:val="005154E9"/>
    <w:rsid w:val="0053089E"/>
    <w:rsid w:val="005861BF"/>
    <w:rsid w:val="00622B91"/>
    <w:rsid w:val="00640364"/>
    <w:rsid w:val="007B3453"/>
    <w:rsid w:val="0081066D"/>
    <w:rsid w:val="008E27D2"/>
    <w:rsid w:val="008F031F"/>
    <w:rsid w:val="00A36D90"/>
    <w:rsid w:val="00A942F6"/>
    <w:rsid w:val="00B123B2"/>
    <w:rsid w:val="00B36617"/>
    <w:rsid w:val="00B70C81"/>
    <w:rsid w:val="00BA5261"/>
    <w:rsid w:val="00C32D47"/>
    <w:rsid w:val="00C35D54"/>
    <w:rsid w:val="00C553E0"/>
    <w:rsid w:val="00D33695"/>
    <w:rsid w:val="00D37F49"/>
    <w:rsid w:val="00D971CC"/>
    <w:rsid w:val="00DD4BD8"/>
    <w:rsid w:val="00DF316B"/>
    <w:rsid w:val="00E0702E"/>
    <w:rsid w:val="00EC2F39"/>
    <w:rsid w:val="00F06683"/>
    <w:rsid w:val="00F53147"/>
    <w:rsid w:val="00FA2F64"/>
    <w:rsid w:val="00FB1E5C"/>
    <w:rsid w:val="00FC0377"/>
    <w:rsid w:val="00FE7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0F287"/>
  <w15:chartTrackingRefBased/>
  <w15:docId w15:val="{29A29603-84A8-D64E-B3FF-2A0F95FCE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40E1"/>
    <w:pPr>
      <w:widowControl/>
      <w:spacing w:before="100" w:beforeAutospacing="1" w:after="100" w:afterAutospacing="1"/>
      <w:jc w:val="left"/>
    </w:pPr>
    <w:rPr>
      <w:rFonts w:ascii="宋体" w:eastAsia="宋体" w:hAnsi="宋体" w:cs="宋体"/>
      <w:kern w:val="0"/>
      <w:sz w:val="24"/>
    </w:rPr>
  </w:style>
  <w:style w:type="paragraph" w:styleId="HTML">
    <w:name w:val="HTML Preformatted"/>
    <w:basedOn w:val="a"/>
    <w:link w:val="HTML0"/>
    <w:uiPriority w:val="99"/>
    <w:semiHidden/>
    <w:unhideWhenUsed/>
    <w:rsid w:val="003A40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character" w:customStyle="1" w:styleId="HTML0">
    <w:name w:val="HTML 预设格式 字符"/>
    <w:basedOn w:val="a0"/>
    <w:link w:val="HTML"/>
    <w:uiPriority w:val="99"/>
    <w:semiHidden/>
    <w:rsid w:val="003A40E1"/>
    <w:rPr>
      <w:rFonts w:ascii="宋体" w:eastAsia="宋体" w:hAnsi="宋体" w:cs="宋体"/>
      <w:kern w:val="0"/>
      <w:sz w:val="24"/>
    </w:rPr>
  </w:style>
  <w:style w:type="character" w:styleId="a4">
    <w:name w:val="annotation reference"/>
    <w:basedOn w:val="a0"/>
    <w:uiPriority w:val="99"/>
    <w:semiHidden/>
    <w:unhideWhenUsed/>
    <w:rsid w:val="00DF316B"/>
    <w:rPr>
      <w:sz w:val="21"/>
      <w:szCs w:val="21"/>
    </w:rPr>
  </w:style>
  <w:style w:type="paragraph" w:styleId="a5">
    <w:name w:val="annotation text"/>
    <w:basedOn w:val="a"/>
    <w:link w:val="a6"/>
    <w:uiPriority w:val="99"/>
    <w:unhideWhenUsed/>
    <w:rsid w:val="00DF316B"/>
    <w:pPr>
      <w:jc w:val="left"/>
    </w:pPr>
  </w:style>
  <w:style w:type="character" w:customStyle="1" w:styleId="a6">
    <w:name w:val="批注文字 字符"/>
    <w:basedOn w:val="a0"/>
    <w:link w:val="a5"/>
    <w:uiPriority w:val="99"/>
    <w:rsid w:val="00DF316B"/>
  </w:style>
  <w:style w:type="paragraph" w:styleId="a7">
    <w:name w:val="annotation subject"/>
    <w:basedOn w:val="a5"/>
    <w:next w:val="a5"/>
    <w:link w:val="a8"/>
    <w:uiPriority w:val="99"/>
    <w:semiHidden/>
    <w:unhideWhenUsed/>
    <w:rsid w:val="00DF316B"/>
    <w:rPr>
      <w:b/>
      <w:bCs/>
    </w:rPr>
  </w:style>
  <w:style w:type="character" w:customStyle="1" w:styleId="a8">
    <w:name w:val="批注主题 字符"/>
    <w:basedOn w:val="a6"/>
    <w:link w:val="a7"/>
    <w:uiPriority w:val="99"/>
    <w:semiHidden/>
    <w:rsid w:val="00DF316B"/>
    <w:rPr>
      <w:b/>
      <w:bCs/>
    </w:rPr>
  </w:style>
  <w:style w:type="paragraph" w:styleId="a9">
    <w:name w:val="Balloon Text"/>
    <w:basedOn w:val="a"/>
    <w:link w:val="aa"/>
    <w:uiPriority w:val="99"/>
    <w:semiHidden/>
    <w:unhideWhenUsed/>
    <w:rsid w:val="00DF316B"/>
    <w:rPr>
      <w:sz w:val="18"/>
      <w:szCs w:val="18"/>
    </w:rPr>
  </w:style>
  <w:style w:type="character" w:customStyle="1" w:styleId="aa">
    <w:name w:val="批注框文本 字符"/>
    <w:basedOn w:val="a0"/>
    <w:link w:val="a9"/>
    <w:uiPriority w:val="99"/>
    <w:semiHidden/>
    <w:rsid w:val="00DF316B"/>
    <w:rPr>
      <w:sz w:val="18"/>
      <w:szCs w:val="18"/>
    </w:rPr>
  </w:style>
  <w:style w:type="paragraph" w:styleId="ab">
    <w:name w:val="header"/>
    <w:basedOn w:val="a"/>
    <w:link w:val="ac"/>
    <w:uiPriority w:val="99"/>
    <w:unhideWhenUsed/>
    <w:rsid w:val="00622B91"/>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622B91"/>
    <w:rPr>
      <w:sz w:val="18"/>
      <w:szCs w:val="18"/>
    </w:rPr>
  </w:style>
  <w:style w:type="paragraph" w:styleId="ad">
    <w:name w:val="footer"/>
    <w:basedOn w:val="a"/>
    <w:link w:val="ae"/>
    <w:uiPriority w:val="99"/>
    <w:unhideWhenUsed/>
    <w:rsid w:val="00622B91"/>
    <w:pPr>
      <w:tabs>
        <w:tab w:val="center" w:pos="4153"/>
        <w:tab w:val="right" w:pos="8306"/>
      </w:tabs>
      <w:snapToGrid w:val="0"/>
      <w:jc w:val="left"/>
    </w:pPr>
    <w:rPr>
      <w:sz w:val="18"/>
      <w:szCs w:val="18"/>
    </w:rPr>
  </w:style>
  <w:style w:type="character" w:customStyle="1" w:styleId="ae">
    <w:name w:val="页脚 字符"/>
    <w:basedOn w:val="a0"/>
    <w:link w:val="ad"/>
    <w:uiPriority w:val="99"/>
    <w:rsid w:val="00622B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192513">
      <w:bodyDiv w:val="1"/>
      <w:marLeft w:val="0"/>
      <w:marRight w:val="0"/>
      <w:marTop w:val="0"/>
      <w:marBottom w:val="0"/>
      <w:divBdr>
        <w:top w:val="none" w:sz="0" w:space="0" w:color="auto"/>
        <w:left w:val="none" w:sz="0" w:space="0" w:color="auto"/>
        <w:bottom w:val="none" w:sz="0" w:space="0" w:color="auto"/>
        <w:right w:val="none" w:sz="0" w:space="0" w:color="auto"/>
      </w:divBdr>
      <w:divsChild>
        <w:div w:id="1204292582">
          <w:marLeft w:val="0"/>
          <w:marRight w:val="0"/>
          <w:marTop w:val="0"/>
          <w:marBottom w:val="0"/>
          <w:divBdr>
            <w:top w:val="none" w:sz="0" w:space="0" w:color="auto"/>
            <w:left w:val="none" w:sz="0" w:space="0" w:color="auto"/>
            <w:bottom w:val="none" w:sz="0" w:space="0" w:color="auto"/>
            <w:right w:val="none" w:sz="0" w:space="0" w:color="auto"/>
          </w:divBdr>
          <w:divsChild>
            <w:div w:id="1968898594">
              <w:marLeft w:val="0"/>
              <w:marRight w:val="0"/>
              <w:marTop w:val="0"/>
              <w:marBottom w:val="0"/>
              <w:divBdr>
                <w:top w:val="none" w:sz="0" w:space="0" w:color="auto"/>
                <w:left w:val="none" w:sz="0" w:space="0" w:color="auto"/>
                <w:bottom w:val="none" w:sz="0" w:space="0" w:color="auto"/>
                <w:right w:val="none" w:sz="0" w:space="0" w:color="auto"/>
              </w:divBdr>
              <w:divsChild>
                <w:div w:id="62045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4404">
          <w:marLeft w:val="0"/>
          <w:marRight w:val="0"/>
          <w:marTop w:val="0"/>
          <w:marBottom w:val="0"/>
          <w:divBdr>
            <w:top w:val="none" w:sz="0" w:space="0" w:color="auto"/>
            <w:left w:val="none" w:sz="0" w:space="0" w:color="auto"/>
            <w:bottom w:val="none" w:sz="0" w:space="0" w:color="auto"/>
            <w:right w:val="none" w:sz="0" w:space="0" w:color="auto"/>
          </w:divBdr>
          <w:divsChild>
            <w:div w:id="1107769926">
              <w:marLeft w:val="0"/>
              <w:marRight w:val="0"/>
              <w:marTop w:val="0"/>
              <w:marBottom w:val="0"/>
              <w:divBdr>
                <w:top w:val="none" w:sz="0" w:space="0" w:color="auto"/>
                <w:left w:val="none" w:sz="0" w:space="0" w:color="auto"/>
                <w:bottom w:val="none" w:sz="0" w:space="0" w:color="auto"/>
                <w:right w:val="none" w:sz="0" w:space="0" w:color="auto"/>
              </w:divBdr>
              <w:divsChild>
                <w:div w:id="6403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陈友才</dc:creator>
  <cp:keywords/>
  <dc:description/>
  <cp:lastModifiedBy>陈友才</cp:lastModifiedBy>
  <cp:revision>4</cp:revision>
  <dcterms:created xsi:type="dcterms:W3CDTF">2019-07-10T09:16:00Z</dcterms:created>
  <dcterms:modified xsi:type="dcterms:W3CDTF">2019-07-10T12:20:00Z</dcterms:modified>
</cp:coreProperties>
</file>